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22B" w:rsidRPr="009F2172" w:rsidRDefault="0040749E" w:rsidP="003F6562">
      <w:pPr>
        <w:pStyle w:val="Title"/>
        <w:jc w:val="left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</w:p>
    <w:p w:rsidR="000F12B9" w:rsidRPr="009F2172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  <w:r w:rsidR="000F12B9" w:rsidRPr="009F2172">
        <w:rPr>
          <w:rFonts w:ascii="Calibri" w:hAnsi="Calibri" w:cs="Calibri"/>
          <w:sz w:val="22"/>
          <w:szCs w:val="22"/>
        </w:rPr>
        <w:softHyphen/>
      </w:r>
    </w:p>
    <w:p w:rsidR="000F12B9" w:rsidRPr="009F2172" w:rsidRDefault="000F12B9" w:rsidP="009C5C2D">
      <w:pPr>
        <w:tabs>
          <w:tab w:val="left" w:pos="9356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F6562" w:rsidRPr="009F2172" w:rsidRDefault="003F6562" w:rsidP="00173F1E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 w:rsidRPr="009F2172">
        <w:rPr>
          <w:rFonts w:ascii="Calibri" w:hAnsi="Calibri" w:cs="Calibri"/>
          <w:b/>
          <w:sz w:val="28"/>
          <w:szCs w:val="28"/>
        </w:rPr>
        <w:t xml:space="preserve">Njoftim </w:t>
      </w:r>
      <w:r w:rsidR="009B4B01">
        <w:rPr>
          <w:rFonts w:ascii="Calibri" w:hAnsi="Calibri" w:cs="Calibri"/>
          <w:b/>
          <w:sz w:val="28"/>
          <w:szCs w:val="28"/>
        </w:rPr>
        <w:t xml:space="preserve">preliminar </w:t>
      </w:r>
      <w:r w:rsidRPr="009F2172">
        <w:rPr>
          <w:rFonts w:ascii="Calibri" w:hAnsi="Calibri" w:cs="Calibri"/>
          <w:b/>
          <w:sz w:val="28"/>
          <w:szCs w:val="28"/>
        </w:rPr>
        <w:t>për kandidat</w:t>
      </w:r>
      <w:r w:rsidR="009B4B01">
        <w:rPr>
          <w:rFonts w:ascii="Calibri" w:hAnsi="Calibri" w:cs="Calibri"/>
          <w:b/>
          <w:sz w:val="28"/>
          <w:szCs w:val="28"/>
        </w:rPr>
        <w:t>ë</w:t>
      </w:r>
      <w:r w:rsidRPr="009F2172">
        <w:rPr>
          <w:rFonts w:ascii="Calibri" w:hAnsi="Calibri" w:cs="Calibri"/>
          <w:b/>
          <w:sz w:val="28"/>
          <w:szCs w:val="28"/>
        </w:rPr>
        <w:t xml:space="preserve">t </w:t>
      </w:r>
      <w:r w:rsidR="009B4B01">
        <w:rPr>
          <w:rFonts w:ascii="Calibri" w:hAnsi="Calibri" w:cs="Calibri"/>
          <w:b/>
          <w:sz w:val="28"/>
          <w:szCs w:val="28"/>
        </w:rPr>
        <w:t>të suksesshëm</w:t>
      </w:r>
      <w:r w:rsidRPr="009F2172">
        <w:rPr>
          <w:rFonts w:ascii="Calibri" w:hAnsi="Calibri" w:cs="Calibri"/>
          <w:b/>
          <w:sz w:val="28"/>
          <w:szCs w:val="28"/>
        </w:rPr>
        <w:t xml:space="preserve"> për </w:t>
      </w:r>
      <w:r w:rsidR="009B4B01">
        <w:rPr>
          <w:rFonts w:ascii="Calibri" w:hAnsi="Calibri" w:cs="Calibri"/>
          <w:b/>
          <w:sz w:val="28"/>
          <w:szCs w:val="28"/>
        </w:rPr>
        <w:t>pozitën A</w:t>
      </w:r>
      <w:r w:rsidR="009F2172" w:rsidRPr="009F2172">
        <w:rPr>
          <w:rFonts w:ascii="Calibri" w:hAnsi="Calibri" w:cs="Calibri"/>
          <w:b/>
          <w:sz w:val="28"/>
          <w:szCs w:val="28"/>
        </w:rPr>
        <w:t>nëtar t</w:t>
      </w:r>
      <w:r w:rsidR="009F2172">
        <w:rPr>
          <w:rFonts w:ascii="Calibri" w:hAnsi="Calibri" w:cs="Calibri"/>
          <w:b/>
          <w:sz w:val="28"/>
          <w:szCs w:val="28"/>
        </w:rPr>
        <w:t>ë</w:t>
      </w:r>
      <w:r w:rsidR="009F2172" w:rsidRPr="009F2172">
        <w:rPr>
          <w:rFonts w:ascii="Calibri" w:hAnsi="Calibri" w:cs="Calibri"/>
          <w:b/>
          <w:sz w:val="28"/>
          <w:szCs w:val="28"/>
        </w:rPr>
        <w:t xml:space="preserve"> </w:t>
      </w:r>
      <w:r w:rsidRPr="009F2172">
        <w:rPr>
          <w:rFonts w:ascii="Calibri" w:hAnsi="Calibri" w:cs="Calibri"/>
          <w:b/>
          <w:sz w:val="28"/>
          <w:szCs w:val="28"/>
        </w:rPr>
        <w:t>Bord</w:t>
      </w:r>
      <w:r w:rsidR="009F2172" w:rsidRPr="009F2172">
        <w:rPr>
          <w:rFonts w:ascii="Calibri" w:hAnsi="Calibri" w:cs="Calibri"/>
          <w:b/>
          <w:sz w:val="28"/>
          <w:szCs w:val="28"/>
        </w:rPr>
        <w:t>it</w:t>
      </w:r>
      <w:r w:rsidRPr="009F2172">
        <w:rPr>
          <w:rFonts w:ascii="Calibri" w:hAnsi="Calibri" w:cs="Calibri"/>
          <w:b/>
          <w:sz w:val="28"/>
          <w:szCs w:val="28"/>
        </w:rPr>
        <w:t xml:space="preserve"> t</w:t>
      </w:r>
      <w:r w:rsidR="009F2172">
        <w:rPr>
          <w:rFonts w:ascii="Calibri" w:hAnsi="Calibri" w:cs="Calibri"/>
          <w:b/>
          <w:sz w:val="28"/>
          <w:szCs w:val="28"/>
        </w:rPr>
        <w:t>ë</w:t>
      </w:r>
      <w:r w:rsidRPr="009F2172">
        <w:rPr>
          <w:rFonts w:ascii="Calibri" w:hAnsi="Calibri" w:cs="Calibri"/>
          <w:b/>
          <w:sz w:val="28"/>
          <w:szCs w:val="28"/>
        </w:rPr>
        <w:t xml:space="preserve"> Përkohshëm t</w:t>
      </w:r>
      <w:r w:rsidR="009B4B01">
        <w:rPr>
          <w:rFonts w:ascii="Calibri" w:hAnsi="Calibri" w:cs="Calibri"/>
          <w:b/>
          <w:sz w:val="28"/>
          <w:szCs w:val="28"/>
        </w:rPr>
        <w:t>ë</w:t>
      </w:r>
      <w:r w:rsidRPr="009F2172">
        <w:rPr>
          <w:rFonts w:ascii="Calibri" w:hAnsi="Calibri" w:cs="Calibri"/>
          <w:b/>
          <w:sz w:val="28"/>
          <w:szCs w:val="28"/>
        </w:rPr>
        <w:t xml:space="preserve"> Nsh Inex Sharr Planina n</w:t>
      </w:r>
      <w:r w:rsidR="009B4B01">
        <w:rPr>
          <w:rFonts w:ascii="Calibri" w:hAnsi="Calibri" w:cs="Calibri"/>
          <w:b/>
          <w:sz w:val="28"/>
          <w:szCs w:val="28"/>
        </w:rPr>
        <w:t>ë</w:t>
      </w:r>
      <w:r w:rsidRPr="009F2172">
        <w:rPr>
          <w:rFonts w:ascii="Calibri" w:hAnsi="Calibri" w:cs="Calibri"/>
          <w:b/>
          <w:sz w:val="28"/>
          <w:szCs w:val="28"/>
        </w:rPr>
        <w:t xml:space="preserve"> Brezovic</w:t>
      </w:r>
      <w:r w:rsidR="009B4B01">
        <w:rPr>
          <w:rFonts w:ascii="Calibri" w:hAnsi="Calibri" w:cs="Calibri"/>
          <w:b/>
          <w:sz w:val="28"/>
          <w:szCs w:val="28"/>
        </w:rPr>
        <w:t>ë</w:t>
      </w:r>
    </w:p>
    <w:p w:rsidR="003F6562" w:rsidRPr="009F2172" w:rsidRDefault="003F6562" w:rsidP="00173F1E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F2172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>Bazuar n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Konkursin e shpallur </w:t>
      </w:r>
      <w:r w:rsidR="009F2172" w:rsidRPr="009F2172">
        <w:rPr>
          <w:rFonts w:ascii="Calibri" w:hAnsi="Calibri" w:cs="Calibri"/>
          <w:sz w:val="22"/>
          <w:szCs w:val="22"/>
        </w:rPr>
        <w:t>për</w:t>
      </w:r>
      <w:r w:rsidRPr="009F2172">
        <w:rPr>
          <w:rFonts w:ascii="Calibri" w:hAnsi="Calibri" w:cs="Calibri"/>
          <w:sz w:val="22"/>
          <w:szCs w:val="22"/>
        </w:rPr>
        <w:t xml:space="preserve"> </w:t>
      </w:r>
      <w:r w:rsidR="009B4B01">
        <w:rPr>
          <w:rFonts w:ascii="Calibri" w:hAnsi="Calibri" w:cs="Calibri"/>
          <w:sz w:val="22"/>
          <w:szCs w:val="22"/>
        </w:rPr>
        <w:t>A</w:t>
      </w:r>
      <w:r w:rsidR="009F2172" w:rsidRPr="009F2172">
        <w:rPr>
          <w:rFonts w:ascii="Calibri" w:hAnsi="Calibri" w:cs="Calibri"/>
          <w:sz w:val="22"/>
          <w:szCs w:val="22"/>
        </w:rPr>
        <w:t xml:space="preserve">nëtar të </w:t>
      </w:r>
      <w:r w:rsidRPr="009F2172">
        <w:rPr>
          <w:rFonts w:ascii="Calibri" w:hAnsi="Calibri" w:cs="Calibri"/>
          <w:sz w:val="22"/>
          <w:szCs w:val="22"/>
        </w:rPr>
        <w:t>Bord</w:t>
      </w:r>
      <w:r w:rsidR="009F2172" w:rsidRPr="009F2172">
        <w:rPr>
          <w:rFonts w:ascii="Calibri" w:hAnsi="Calibri" w:cs="Calibri"/>
          <w:sz w:val="22"/>
          <w:szCs w:val="22"/>
        </w:rPr>
        <w:t xml:space="preserve">it </w:t>
      </w:r>
      <w:r w:rsidRPr="009F2172">
        <w:rPr>
          <w:rFonts w:ascii="Calibri" w:hAnsi="Calibri" w:cs="Calibri"/>
          <w:sz w:val="22"/>
          <w:szCs w:val="22"/>
        </w:rPr>
        <w:t xml:space="preserve"> t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</w:t>
      </w:r>
      <w:r w:rsidR="009F2172" w:rsidRPr="009F2172">
        <w:rPr>
          <w:rFonts w:ascii="Calibri" w:hAnsi="Calibri" w:cs="Calibri"/>
          <w:sz w:val="22"/>
          <w:szCs w:val="22"/>
        </w:rPr>
        <w:t>Përkohshëm</w:t>
      </w:r>
      <w:r w:rsidRPr="009F2172">
        <w:rPr>
          <w:rFonts w:ascii="Calibri" w:hAnsi="Calibri" w:cs="Calibri"/>
          <w:sz w:val="22"/>
          <w:szCs w:val="22"/>
        </w:rPr>
        <w:t xml:space="preserve"> t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Nsh Inex Sharr Planina, Komisioni për përzgjedhjen e kandidateve për </w:t>
      </w:r>
      <w:r w:rsidR="009F2172" w:rsidRPr="009F2172">
        <w:rPr>
          <w:rFonts w:ascii="Calibri" w:hAnsi="Calibri" w:cs="Calibri"/>
          <w:sz w:val="22"/>
          <w:szCs w:val="22"/>
        </w:rPr>
        <w:t xml:space="preserve">anëtar të </w:t>
      </w:r>
      <w:r w:rsidRPr="009F2172">
        <w:rPr>
          <w:rFonts w:ascii="Calibri" w:hAnsi="Calibri" w:cs="Calibri"/>
          <w:sz w:val="22"/>
          <w:szCs w:val="22"/>
        </w:rPr>
        <w:t>Bord</w:t>
      </w:r>
      <w:r w:rsidR="009F2172" w:rsidRPr="009F2172">
        <w:rPr>
          <w:rFonts w:ascii="Calibri" w:hAnsi="Calibri" w:cs="Calibri"/>
          <w:sz w:val="22"/>
          <w:szCs w:val="22"/>
        </w:rPr>
        <w:t>it të</w:t>
      </w:r>
      <w:r w:rsidRPr="009F2172">
        <w:rPr>
          <w:rFonts w:ascii="Calibri" w:hAnsi="Calibri" w:cs="Calibri"/>
          <w:sz w:val="22"/>
          <w:szCs w:val="22"/>
        </w:rPr>
        <w:t xml:space="preserve"> Përkohshëm t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Nsh Inex Sharr Planina shpall listën</w:t>
      </w:r>
      <w:r w:rsidR="009B4B01">
        <w:rPr>
          <w:rFonts w:ascii="Calibri" w:hAnsi="Calibri" w:cs="Calibri"/>
          <w:sz w:val="22"/>
          <w:szCs w:val="22"/>
        </w:rPr>
        <w:t xml:space="preserve"> preliminare</w:t>
      </w:r>
      <w:r w:rsidRPr="009F2172">
        <w:rPr>
          <w:rFonts w:ascii="Calibri" w:hAnsi="Calibri" w:cs="Calibri"/>
          <w:sz w:val="22"/>
          <w:szCs w:val="22"/>
        </w:rPr>
        <w:t xml:space="preserve"> </w:t>
      </w:r>
      <w:r w:rsidR="009B4B01">
        <w:rPr>
          <w:rFonts w:ascii="Calibri" w:hAnsi="Calibri" w:cs="Calibri"/>
          <w:sz w:val="22"/>
          <w:szCs w:val="22"/>
        </w:rPr>
        <w:t>të</w:t>
      </w:r>
      <w:r w:rsidRPr="009F2172">
        <w:rPr>
          <w:rFonts w:ascii="Calibri" w:hAnsi="Calibri" w:cs="Calibri"/>
          <w:sz w:val="22"/>
          <w:szCs w:val="22"/>
        </w:rPr>
        <w:t xml:space="preserve"> kandidat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>ve t</w:t>
      </w:r>
      <w:r w:rsidR="009F2172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suksesshëm </w:t>
      </w:r>
      <w:r w:rsidR="009F2172">
        <w:rPr>
          <w:rFonts w:ascii="Calibri" w:hAnsi="Calibri" w:cs="Calibri"/>
          <w:sz w:val="22"/>
          <w:szCs w:val="22"/>
        </w:rPr>
        <w:t xml:space="preserve">të </w:t>
      </w:r>
      <w:r w:rsidRPr="009F2172">
        <w:rPr>
          <w:rFonts w:ascii="Calibri" w:hAnsi="Calibri" w:cs="Calibri"/>
          <w:sz w:val="22"/>
          <w:szCs w:val="22"/>
        </w:rPr>
        <w:t>cilët kan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arritur m</w:t>
      </w:r>
      <w:r w:rsidR="009F2172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s</w:t>
      </w:r>
      <w:r w:rsidR="009F2172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shumti pike n</w:t>
      </w:r>
      <w:r w:rsidR="009F2172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testin me shkrim dhe </w:t>
      </w:r>
      <w:r w:rsidR="009B4B01">
        <w:rPr>
          <w:rFonts w:ascii="Calibri" w:hAnsi="Calibri" w:cs="Calibri"/>
          <w:sz w:val="22"/>
          <w:szCs w:val="22"/>
        </w:rPr>
        <w:t xml:space="preserve">intervistën me </w:t>
      </w:r>
      <w:r w:rsidRPr="009F2172">
        <w:rPr>
          <w:rFonts w:ascii="Calibri" w:hAnsi="Calibri" w:cs="Calibri"/>
          <w:sz w:val="22"/>
          <w:szCs w:val="22"/>
        </w:rPr>
        <w:t>goj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. </w:t>
      </w:r>
    </w:p>
    <w:p w:rsidR="007178C6" w:rsidRDefault="007178C6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622CD" w:rsidRPr="009F2172" w:rsidRDefault="009B4B01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Bazuar në nenin </w:t>
      </w:r>
      <w:r w:rsidR="00450370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r w:rsidRPr="009B4B01">
        <w:rPr>
          <w:rFonts w:ascii="Calibri" w:hAnsi="Calibri" w:cs="Calibri"/>
          <w:sz w:val="22"/>
          <w:szCs w:val="22"/>
        </w:rPr>
        <w:t>të</w:t>
      </w:r>
      <w:r w:rsidRPr="0031315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Pr="00313157">
        <w:rPr>
          <w:rFonts w:ascii="Calibri" w:hAnsi="Calibri" w:cs="Calibri"/>
          <w:sz w:val="22"/>
          <w:szCs w:val="22"/>
        </w:rPr>
        <w:t>regullore</w:t>
      </w:r>
      <w:r>
        <w:rPr>
          <w:rFonts w:ascii="Calibri" w:hAnsi="Calibri" w:cs="Calibri"/>
          <w:sz w:val="22"/>
          <w:szCs w:val="22"/>
        </w:rPr>
        <w:t xml:space="preserve"> </w:t>
      </w:r>
      <w:r w:rsidR="00450370">
        <w:rPr>
          <w:rFonts w:ascii="Calibri" w:hAnsi="Calibri" w:cs="Calibri"/>
          <w:sz w:val="22"/>
          <w:szCs w:val="22"/>
        </w:rPr>
        <w:t xml:space="preserve">05/2022 </w:t>
      </w:r>
      <w:r w:rsidR="00313157">
        <w:rPr>
          <w:rFonts w:ascii="Calibri" w:hAnsi="Calibri" w:cs="Calibri"/>
          <w:sz w:val="22"/>
          <w:szCs w:val="22"/>
        </w:rPr>
        <w:t>për</w:t>
      </w:r>
      <w:r w:rsidR="00450370">
        <w:rPr>
          <w:rFonts w:ascii="Calibri" w:hAnsi="Calibri" w:cs="Calibri"/>
          <w:sz w:val="22"/>
          <w:szCs w:val="22"/>
        </w:rPr>
        <w:t xml:space="preserve"> </w:t>
      </w:r>
      <w:r w:rsidR="00313157">
        <w:rPr>
          <w:rFonts w:ascii="Calibri" w:hAnsi="Calibri" w:cs="Calibri"/>
          <w:sz w:val="22"/>
          <w:szCs w:val="22"/>
        </w:rPr>
        <w:t>përgjegjësitë</w:t>
      </w:r>
      <w:r w:rsidR="00450370">
        <w:rPr>
          <w:rFonts w:ascii="Calibri" w:hAnsi="Calibri" w:cs="Calibri"/>
          <w:sz w:val="22"/>
          <w:szCs w:val="22"/>
        </w:rPr>
        <w:t xml:space="preserve"> e Bordit te </w:t>
      </w:r>
      <w:r w:rsidR="00313157">
        <w:rPr>
          <w:rFonts w:ascii="Calibri" w:hAnsi="Calibri" w:cs="Calibri"/>
          <w:sz w:val="22"/>
          <w:szCs w:val="22"/>
        </w:rPr>
        <w:t>Përkohshëm</w:t>
      </w:r>
      <w:r w:rsidR="00450370">
        <w:rPr>
          <w:rFonts w:ascii="Calibri" w:hAnsi="Calibri" w:cs="Calibri"/>
          <w:sz w:val="22"/>
          <w:szCs w:val="22"/>
        </w:rPr>
        <w:t xml:space="preserve"> dhe Drejtorit Menaxhues të NSH  Inex Sharr Planina</w:t>
      </w:r>
      <w:r w:rsidR="00313157">
        <w:rPr>
          <w:rFonts w:ascii="Calibri" w:hAnsi="Calibri" w:cs="Calibri"/>
          <w:sz w:val="22"/>
          <w:szCs w:val="22"/>
        </w:rPr>
        <w:t xml:space="preserve"> - Brezovicë</w:t>
      </w:r>
      <w:r>
        <w:rPr>
          <w:rFonts w:ascii="Calibri" w:hAnsi="Calibri" w:cs="Calibri"/>
          <w:sz w:val="22"/>
          <w:szCs w:val="22"/>
        </w:rPr>
        <w:t xml:space="preserve">, </w:t>
      </w:r>
      <w:r>
        <w:t>kj</w:t>
      </w:r>
      <w:r w:rsidR="003F6562" w:rsidRPr="00313157">
        <w:t>o</w:t>
      </w:r>
      <w:r w:rsidR="003F6562" w:rsidRPr="009F2172">
        <w:rPr>
          <w:rFonts w:ascii="Calibri" w:hAnsi="Calibri" w:cs="Calibri"/>
          <w:sz w:val="22"/>
          <w:szCs w:val="22"/>
        </w:rPr>
        <w:t xml:space="preserve"> list</w:t>
      </w:r>
      <w:r w:rsidR="009F2172">
        <w:rPr>
          <w:rFonts w:ascii="Calibri" w:hAnsi="Calibri" w:cs="Calibri"/>
          <w:sz w:val="22"/>
          <w:szCs w:val="22"/>
        </w:rPr>
        <w:t>ë</w:t>
      </w:r>
      <w:r w:rsidR="003F6562" w:rsidRPr="009F2172">
        <w:rPr>
          <w:rFonts w:ascii="Calibri" w:hAnsi="Calibri" w:cs="Calibri"/>
          <w:sz w:val="22"/>
          <w:szCs w:val="22"/>
        </w:rPr>
        <w:t xml:space="preserve"> e kandidateve do t</w:t>
      </w:r>
      <w:r w:rsidR="009F2172">
        <w:rPr>
          <w:rFonts w:ascii="Calibri" w:hAnsi="Calibri" w:cs="Calibri"/>
          <w:sz w:val="22"/>
          <w:szCs w:val="22"/>
        </w:rPr>
        <w:t>ë</w:t>
      </w:r>
      <w:r w:rsidR="003F6562" w:rsidRPr="009F2172">
        <w:rPr>
          <w:rFonts w:ascii="Calibri" w:hAnsi="Calibri" w:cs="Calibri"/>
          <w:sz w:val="22"/>
          <w:szCs w:val="22"/>
        </w:rPr>
        <w:t xml:space="preserve"> dërgohet </w:t>
      </w:r>
      <w:r w:rsidR="009F2172" w:rsidRPr="009F2172">
        <w:rPr>
          <w:rFonts w:ascii="Calibri" w:hAnsi="Calibri" w:cs="Calibri"/>
          <w:sz w:val="22"/>
          <w:szCs w:val="22"/>
        </w:rPr>
        <w:t>për</w:t>
      </w:r>
      <w:r w:rsidR="003F6562" w:rsidRPr="009F2172">
        <w:rPr>
          <w:rFonts w:ascii="Calibri" w:hAnsi="Calibri" w:cs="Calibri"/>
          <w:sz w:val="22"/>
          <w:szCs w:val="22"/>
        </w:rPr>
        <w:t xml:space="preserve"> aprovim </w:t>
      </w:r>
      <w:r w:rsidR="009F2172" w:rsidRPr="009F2172">
        <w:rPr>
          <w:rFonts w:ascii="Calibri" w:hAnsi="Calibri" w:cs="Calibri"/>
          <w:sz w:val="22"/>
          <w:szCs w:val="22"/>
        </w:rPr>
        <w:t xml:space="preserve">te </w:t>
      </w:r>
      <w:r w:rsidR="003F6562" w:rsidRPr="009F2172">
        <w:rPr>
          <w:rFonts w:ascii="Calibri" w:hAnsi="Calibri" w:cs="Calibri"/>
          <w:sz w:val="22"/>
          <w:szCs w:val="22"/>
        </w:rPr>
        <w:t>Bordi i Drejtor</w:t>
      </w:r>
      <w:r w:rsidR="009F2172">
        <w:rPr>
          <w:rFonts w:ascii="Calibri" w:hAnsi="Calibri" w:cs="Calibri"/>
          <w:sz w:val="22"/>
          <w:szCs w:val="22"/>
        </w:rPr>
        <w:t>ë</w:t>
      </w:r>
      <w:r w:rsidR="003F6562" w:rsidRPr="009F2172">
        <w:rPr>
          <w:rFonts w:ascii="Calibri" w:hAnsi="Calibri" w:cs="Calibri"/>
          <w:sz w:val="22"/>
          <w:szCs w:val="22"/>
        </w:rPr>
        <w:t>ve i AKP-s</w:t>
      </w:r>
      <w:r w:rsidR="009F2172">
        <w:rPr>
          <w:rFonts w:ascii="Calibri" w:hAnsi="Calibri" w:cs="Calibri"/>
          <w:sz w:val="22"/>
          <w:szCs w:val="22"/>
        </w:rPr>
        <w:t>ë</w:t>
      </w:r>
      <w:r>
        <w:rPr>
          <w:rFonts w:ascii="Calibri" w:hAnsi="Calibri" w:cs="Calibri"/>
          <w:sz w:val="22"/>
          <w:szCs w:val="22"/>
        </w:rPr>
        <w:t xml:space="preserve"> dhe do të bëhet finale vetëm pas aprovimit nga Bordi i Drejtorëve.</w:t>
      </w:r>
    </w:p>
    <w:p w:rsidR="003F6562" w:rsidRPr="009F2172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6562" w:rsidRPr="009F2172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 xml:space="preserve">Lista </w:t>
      </w:r>
      <w:r w:rsidR="009B4B01">
        <w:rPr>
          <w:rFonts w:ascii="Calibri" w:hAnsi="Calibri" w:cs="Calibri"/>
          <w:sz w:val="22"/>
          <w:szCs w:val="22"/>
        </w:rPr>
        <w:t xml:space="preserve">preliminare </w:t>
      </w:r>
      <w:r w:rsidRPr="009F2172">
        <w:rPr>
          <w:rFonts w:ascii="Calibri" w:hAnsi="Calibri" w:cs="Calibri"/>
          <w:sz w:val="22"/>
          <w:szCs w:val="22"/>
        </w:rPr>
        <w:t>e kandidat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>ve t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suksesshëm </w:t>
      </w:r>
      <w:r w:rsidR="009F2172" w:rsidRPr="009F2172">
        <w:rPr>
          <w:rFonts w:ascii="Calibri" w:hAnsi="Calibri" w:cs="Calibri"/>
          <w:sz w:val="22"/>
          <w:szCs w:val="22"/>
        </w:rPr>
        <w:t>për</w:t>
      </w:r>
      <w:r w:rsidRPr="009F2172">
        <w:rPr>
          <w:rFonts w:ascii="Calibri" w:hAnsi="Calibri" w:cs="Calibri"/>
          <w:sz w:val="22"/>
          <w:szCs w:val="22"/>
        </w:rPr>
        <w:t xml:space="preserve"> Bord te </w:t>
      </w:r>
      <w:r w:rsidR="009F2172" w:rsidRPr="009F2172">
        <w:rPr>
          <w:rFonts w:ascii="Calibri" w:hAnsi="Calibri" w:cs="Calibri"/>
          <w:sz w:val="22"/>
          <w:szCs w:val="22"/>
        </w:rPr>
        <w:t>Përkohshëm</w:t>
      </w:r>
      <w:r w:rsidRPr="009F2172">
        <w:rPr>
          <w:rFonts w:ascii="Calibri" w:hAnsi="Calibri" w:cs="Calibri"/>
          <w:sz w:val="22"/>
          <w:szCs w:val="22"/>
        </w:rPr>
        <w:t xml:space="preserve"> t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Nsh Inex n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Brezovice </w:t>
      </w:r>
      <w:r w:rsidR="009F2172" w:rsidRPr="009F2172">
        <w:rPr>
          <w:rFonts w:ascii="Calibri" w:hAnsi="Calibri" w:cs="Calibri"/>
          <w:sz w:val="22"/>
          <w:szCs w:val="22"/>
        </w:rPr>
        <w:t>është</w:t>
      </w:r>
      <w:r w:rsidRPr="009F2172">
        <w:rPr>
          <w:rFonts w:ascii="Calibri" w:hAnsi="Calibri" w:cs="Calibri"/>
          <w:sz w:val="22"/>
          <w:szCs w:val="22"/>
        </w:rPr>
        <w:t xml:space="preserve"> si n</w:t>
      </w:r>
      <w:r w:rsidR="009B4B01">
        <w:rPr>
          <w:rFonts w:ascii="Calibri" w:hAnsi="Calibri" w:cs="Calibri"/>
          <w:sz w:val="22"/>
          <w:szCs w:val="22"/>
        </w:rPr>
        <w:t>ë</w:t>
      </w:r>
      <w:r w:rsidRPr="009F2172">
        <w:rPr>
          <w:rFonts w:ascii="Calibri" w:hAnsi="Calibri" w:cs="Calibri"/>
          <w:sz w:val="22"/>
          <w:szCs w:val="22"/>
        </w:rPr>
        <w:t xml:space="preserve"> vijim: </w:t>
      </w:r>
    </w:p>
    <w:p w:rsidR="003F6562" w:rsidRPr="009F2172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F6562" w:rsidRPr="009F2172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>1.</w:t>
      </w:r>
      <w:ins w:id="0" w:author="skender_hasani@yahoo.com" w:date="2023-06-12T14:52:00Z">
        <w:r w:rsidR="00BF3E05">
          <w:rPr>
            <w:rFonts w:ascii="Calibri" w:hAnsi="Calibri" w:cs="Calibri"/>
            <w:sz w:val="22"/>
            <w:szCs w:val="22"/>
          </w:rPr>
          <w:t xml:space="preserve"> Filjko Jovanovic</w:t>
        </w:r>
      </w:ins>
    </w:p>
    <w:p w:rsidR="003F6562" w:rsidRPr="009F2172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>2.</w:t>
      </w:r>
      <w:ins w:id="1" w:author="skender_hasani@yahoo.com" w:date="2023-06-12T14:52:00Z">
        <w:r w:rsidR="00BF3E05">
          <w:rPr>
            <w:rFonts w:ascii="Calibri" w:hAnsi="Calibri" w:cs="Calibri"/>
            <w:sz w:val="22"/>
            <w:szCs w:val="22"/>
          </w:rPr>
          <w:t xml:space="preserve"> Bojan Tomic</w:t>
        </w:r>
      </w:ins>
    </w:p>
    <w:p w:rsidR="003F6562" w:rsidRPr="009F2172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>3.</w:t>
      </w:r>
      <w:ins w:id="2" w:author="skender_hasani@yahoo.com" w:date="2023-06-12T14:52:00Z">
        <w:r w:rsidR="00BF3E05">
          <w:rPr>
            <w:rFonts w:ascii="Calibri" w:hAnsi="Calibri" w:cs="Calibri"/>
            <w:sz w:val="22"/>
            <w:szCs w:val="22"/>
          </w:rPr>
          <w:t xml:space="preserve"> Slobodan Stal</w:t>
        </w:r>
      </w:ins>
      <w:ins w:id="3" w:author="skender_hasani@yahoo.com" w:date="2023-06-12T14:53:00Z">
        <w:r w:rsidR="00BF3E05">
          <w:rPr>
            <w:rFonts w:ascii="Calibri" w:hAnsi="Calibri" w:cs="Calibri"/>
            <w:sz w:val="22"/>
            <w:szCs w:val="22"/>
          </w:rPr>
          <w:t>etovic</w:t>
        </w:r>
      </w:ins>
    </w:p>
    <w:p w:rsidR="003F6562" w:rsidRPr="009F2172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>4.</w:t>
      </w:r>
      <w:ins w:id="4" w:author="skender_hasani@yahoo.com" w:date="2023-06-12T14:53:00Z">
        <w:r w:rsidR="00BF3E05">
          <w:rPr>
            <w:rFonts w:ascii="Calibri" w:hAnsi="Calibri" w:cs="Calibri"/>
            <w:sz w:val="22"/>
            <w:szCs w:val="22"/>
          </w:rPr>
          <w:t xml:space="preserve"> Fisnik Hyseni</w:t>
        </w:r>
      </w:ins>
    </w:p>
    <w:p w:rsidR="003F6562" w:rsidRPr="009F2172" w:rsidRDefault="003F656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 xml:space="preserve">5. </w:t>
      </w:r>
      <w:ins w:id="5" w:author="skender_hasani@yahoo.com" w:date="2023-06-12T14:53:00Z">
        <w:r w:rsidR="00BF3E05">
          <w:rPr>
            <w:rFonts w:ascii="Calibri" w:hAnsi="Calibri" w:cs="Calibri"/>
            <w:sz w:val="22"/>
            <w:szCs w:val="22"/>
          </w:rPr>
          <w:t>Shukri Gashi</w:t>
        </w:r>
      </w:ins>
    </w:p>
    <w:p w:rsidR="00CF5E82" w:rsidRPr="009F2172" w:rsidRDefault="00CF5E8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F2172" w:rsidRPr="009F2172" w:rsidRDefault="009B4B01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:rsidR="009F2172" w:rsidRPr="009F2172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 w:rsidRPr="009F2172">
        <w:rPr>
          <w:rFonts w:ascii="Calibri" w:hAnsi="Calibri" w:cs="Calibri"/>
          <w:b/>
          <w:sz w:val="28"/>
          <w:szCs w:val="28"/>
        </w:rPr>
        <w:t>Obavestenje za kandidate koji u konkurisali za clana u Privremeni Odbor DP Inex Sar Planina u Brezovici</w:t>
      </w:r>
    </w:p>
    <w:p w:rsidR="009F2172" w:rsidRPr="009F2172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F2172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 xml:space="preserve">Na osnovu raspisanog konkursa za clana za Privremeni Odbor DP Inex Sar Planina, Komisija za izbor kandidata za clana za Privremeni Odbor DP Inex Sar Planina objavljuje </w:t>
      </w:r>
      <w:r w:rsidR="00450370">
        <w:rPr>
          <w:rFonts w:ascii="Calibri" w:hAnsi="Calibri" w:cs="Calibri"/>
          <w:sz w:val="22"/>
          <w:szCs w:val="22"/>
        </w:rPr>
        <w:t xml:space="preserve">preleminarni </w:t>
      </w:r>
      <w:r w:rsidRPr="009F2172">
        <w:rPr>
          <w:rFonts w:ascii="Calibri" w:hAnsi="Calibri" w:cs="Calibri"/>
          <w:sz w:val="22"/>
          <w:szCs w:val="22"/>
        </w:rPr>
        <w:t>spisak uspesnih kandidata koji su ostvarili najvise bodova na pismenom i usmenom testu.</w:t>
      </w:r>
    </w:p>
    <w:p w:rsidR="007178C6" w:rsidRPr="009F2172" w:rsidRDefault="007178C6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F2172" w:rsidRDefault="00450370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osnovu clana 2 uredbe 05 /2022 za odgovornost upravnog odbora DP Inex Sar Planina </w:t>
      </w:r>
      <w:r w:rsidR="00313157">
        <w:rPr>
          <w:rFonts w:ascii="Calibri" w:hAnsi="Calibri" w:cs="Calibri"/>
          <w:sz w:val="22"/>
          <w:szCs w:val="22"/>
        </w:rPr>
        <w:t>Brezovica,</w:t>
      </w:r>
      <w:r>
        <w:rPr>
          <w:rFonts w:ascii="Calibri" w:hAnsi="Calibri" w:cs="Calibri"/>
          <w:sz w:val="22"/>
          <w:szCs w:val="22"/>
        </w:rPr>
        <w:t xml:space="preserve"> </w:t>
      </w:r>
      <w:r w:rsidR="00313157">
        <w:rPr>
          <w:rFonts w:ascii="Calibri" w:hAnsi="Calibri" w:cs="Calibri"/>
          <w:sz w:val="22"/>
          <w:szCs w:val="22"/>
        </w:rPr>
        <w:t>o</w:t>
      </w:r>
      <w:r w:rsidR="009F2172" w:rsidRPr="009F2172">
        <w:rPr>
          <w:rFonts w:ascii="Calibri" w:hAnsi="Calibri" w:cs="Calibri"/>
          <w:sz w:val="22"/>
          <w:szCs w:val="22"/>
        </w:rPr>
        <w:t>vaj spisak kandidata bice prosleden za us</w:t>
      </w:r>
      <w:r w:rsidR="009F2172">
        <w:rPr>
          <w:rFonts w:ascii="Calibri" w:hAnsi="Calibri" w:cs="Calibri"/>
          <w:sz w:val="22"/>
          <w:szCs w:val="22"/>
        </w:rPr>
        <w:t>v</w:t>
      </w:r>
      <w:r w:rsidR="009F2172" w:rsidRPr="009F2172">
        <w:rPr>
          <w:rFonts w:ascii="Calibri" w:hAnsi="Calibri" w:cs="Calibri"/>
          <w:sz w:val="22"/>
          <w:szCs w:val="22"/>
        </w:rPr>
        <w:t>ajanje od strane Upravnog odbora KAP-a</w:t>
      </w:r>
      <w:r w:rsidR="004E3CBF">
        <w:rPr>
          <w:rFonts w:ascii="Calibri" w:hAnsi="Calibri" w:cs="Calibri"/>
          <w:sz w:val="22"/>
          <w:szCs w:val="22"/>
        </w:rPr>
        <w:t xml:space="preserve"> i bice konacna nakon odobrenja od Upravnog Odbora KAP-a</w:t>
      </w:r>
      <w:r w:rsidR="009F2172" w:rsidRPr="009F2172">
        <w:rPr>
          <w:rFonts w:ascii="Calibri" w:hAnsi="Calibri" w:cs="Calibri"/>
          <w:sz w:val="22"/>
          <w:szCs w:val="22"/>
        </w:rPr>
        <w:t>.</w:t>
      </w:r>
    </w:p>
    <w:p w:rsidR="007178C6" w:rsidRPr="009F2172" w:rsidRDefault="007178C6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F2172" w:rsidRPr="009F2172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 xml:space="preserve">Spisak za uspesnih kandidata za Privremeni Odbor u DP Inex Sar Planina U </w:t>
      </w:r>
      <w:r w:rsidR="00685320">
        <w:rPr>
          <w:rFonts w:ascii="Calibri" w:hAnsi="Calibri" w:cs="Calibri"/>
          <w:sz w:val="22"/>
          <w:szCs w:val="22"/>
        </w:rPr>
        <w:t>B</w:t>
      </w:r>
      <w:r w:rsidRPr="009F2172">
        <w:rPr>
          <w:rFonts w:ascii="Calibri" w:hAnsi="Calibri" w:cs="Calibri"/>
          <w:sz w:val="22"/>
          <w:szCs w:val="22"/>
        </w:rPr>
        <w:t>rezovici je sledeci:</w:t>
      </w:r>
    </w:p>
    <w:p w:rsidR="009F2172" w:rsidRPr="009F2172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F2172" w:rsidRPr="009F2172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>1.</w:t>
      </w:r>
      <w:ins w:id="6" w:author="skender_hasani@yahoo.com" w:date="2023-06-12T14:53:00Z">
        <w:r w:rsidR="00BF3E05">
          <w:rPr>
            <w:rFonts w:ascii="Calibri" w:hAnsi="Calibri" w:cs="Calibri"/>
            <w:sz w:val="22"/>
            <w:szCs w:val="22"/>
          </w:rPr>
          <w:t xml:space="preserve"> Filjko Jovanovic</w:t>
        </w:r>
      </w:ins>
    </w:p>
    <w:p w:rsidR="009F2172" w:rsidRPr="009F2172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>2.</w:t>
      </w:r>
      <w:ins w:id="7" w:author="skender_hasani@yahoo.com" w:date="2023-06-12T14:53:00Z">
        <w:r w:rsidR="00BF3E05">
          <w:rPr>
            <w:rFonts w:ascii="Calibri" w:hAnsi="Calibri" w:cs="Calibri"/>
            <w:sz w:val="22"/>
            <w:szCs w:val="22"/>
          </w:rPr>
          <w:t xml:space="preserve"> Bojan Tomic</w:t>
        </w:r>
      </w:ins>
    </w:p>
    <w:p w:rsidR="009F2172" w:rsidRPr="009F2172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>3.</w:t>
      </w:r>
      <w:ins w:id="8" w:author="skender_hasani@yahoo.com" w:date="2023-06-12T14:53:00Z">
        <w:r w:rsidR="00BF3E05">
          <w:rPr>
            <w:rFonts w:ascii="Calibri" w:hAnsi="Calibri" w:cs="Calibri"/>
            <w:sz w:val="22"/>
            <w:szCs w:val="22"/>
          </w:rPr>
          <w:t xml:space="preserve"> Slobodan Staletovic</w:t>
        </w:r>
      </w:ins>
    </w:p>
    <w:p w:rsidR="009F2172" w:rsidRPr="009F2172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>4.</w:t>
      </w:r>
      <w:ins w:id="9" w:author="skender_hasani@yahoo.com" w:date="2023-06-12T14:53:00Z">
        <w:r w:rsidR="00BF3E05">
          <w:rPr>
            <w:rFonts w:ascii="Calibri" w:hAnsi="Calibri" w:cs="Calibri"/>
            <w:sz w:val="22"/>
            <w:szCs w:val="22"/>
          </w:rPr>
          <w:t xml:space="preserve"> </w:t>
        </w:r>
      </w:ins>
      <w:ins w:id="10" w:author="skender_hasani@yahoo.com" w:date="2023-06-12T14:54:00Z">
        <w:r w:rsidR="00BF3E05">
          <w:rPr>
            <w:rFonts w:ascii="Calibri" w:hAnsi="Calibri" w:cs="Calibri"/>
            <w:sz w:val="22"/>
            <w:szCs w:val="22"/>
          </w:rPr>
          <w:t>Fisnik Hyseni</w:t>
        </w:r>
      </w:ins>
    </w:p>
    <w:p w:rsidR="009F2172" w:rsidRPr="009F2172" w:rsidRDefault="009F217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2172">
        <w:rPr>
          <w:rFonts w:ascii="Calibri" w:hAnsi="Calibri" w:cs="Calibri"/>
          <w:sz w:val="22"/>
          <w:szCs w:val="22"/>
        </w:rPr>
        <w:t>5.</w:t>
      </w:r>
      <w:ins w:id="11" w:author="skender_hasani@yahoo.com" w:date="2023-06-12T14:54:00Z">
        <w:r w:rsidR="00BF3E05">
          <w:rPr>
            <w:rFonts w:ascii="Calibri" w:hAnsi="Calibri" w:cs="Calibri"/>
            <w:sz w:val="22"/>
            <w:szCs w:val="22"/>
          </w:rPr>
          <w:t xml:space="preserve"> Shukri Gashi</w:t>
        </w:r>
      </w:ins>
    </w:p>
    <w:p w:rsidR="00CF5E82" w:rsidRPr="009F2172" w:rsidRDefault="00CF5E82" w:rsidP="003F656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CF5E82" w:rsidRPr="009F2172" w:rsidSect="006F004E">
      <w:headerReference w:type="default" r:id="rId8"/>
      <w:footerReference w:type="default" r:id="rId9"/>
      <w:pgSz w:w="12240" w:h="15840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CD7" w:rsidRPr="0016174D" w:rsidRDefault="00C05CD7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:rsidR="00C05CD7" w:rsidRPr="0016174D" w:rsidRDefault="00C05CD7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226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4D6" w:rsidRPr="00590591" w:rsidRDefault="006814D6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685320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685320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721216" w:rsidRPr="00590591" w:rsidRDefault="00721216" w:rsidP="00721216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3F6562"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CD7" w:rsidRPr="0016174D" w:rsidRDefault="00C05CD7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:rsidR="00C05CD7" w:rsidRPr="0016174D" w:rsidRDefault="00C05CD7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en-GB" w:eastAsia="en-GB"/>
      </w:rPr>
      <w:drawing>
        <wp:inline distT="0" distB="0" distL="0" distR="0">
          <wp:extent cx="4381500" cy="5619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025219">
    <w:abstractNumId w:val="13"/>
  </w:num>
  <w:num w:numId="2" w16cid:durableId="288512808">
    <w:abstractNumId w:val="6"/>
  </w:num>
  <w:num w:numId="3" w16cid:durableId="580871604">
    <w:abstractNumId w:val="0"/>
  </w:num>
  <w:num w:numId="4" w16cid:durableId="154152384">
    <w:abstractNumId w:val="5"/>
  </w:num>
  <w:num w:numId="5" w16cid:durableId="171335328">
    <w:abstractNumId w:val="8"/>
  </w:num>
  <w:num w:numId="6" w16cid:durableId="1903906005">
    <w:abstractNumId w:val="10"/>
  </w:num>
  <w:num w:numId="7" w16cid:durableId="401610818">
    <w:abstractNumId w:val="9"/>
  </w:num>
  <w:num w:numId="8" w16cid:durableId="1165318352">
    <w:abstractNumId w:val="2"/>
  </w:num>
  <w:num w:numId="9" w16cid:durableId="442192446">
    <w:abstractNumId w:val="12"/>
  </w:num>
  <w:num w:numId="10" w16cid:durableId="687566204">
    <w:abstractNumId w:val="11"/>
  </w:num>
  <w:num w:numId="11" w16cid:durableId="1814908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3418654">
    <w:abstractNumId w:val="1"/>
  </w:num>
  <w:num w:numId="13" w16cid:durableId="1099565782">
    <w:abstractNumId w:val="3"/>
  </w:num>
  <w:num w:numId="14" w16cid:durableId="1495560863">
    <w:abstractNumId w:val="7"/>
  </w:num>
  <w:num w:numId="15" w16cid:durableId="143335243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ender_hasani@yahoo.com">
    <w15:presenceInfo w15:providerId="Windows Live" w15:userId="367d6cf9dc1ea5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2B"/>
    <w:rsid w:val="00000F98"/>
    <w:rsid w:val="00002BAE"/>
    <w:rsid w:val="00022DFE"/>
    <w:rsid w:val="000254E0"/>
    <w:rsid w:val="00055D00"/>
    <w:rsid w:val="00060086"/>
    <w:rsid w:val="00064509"/>
    <w:rsid w:val="00070775"/>
    <w:rsid w:val="00070AAF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36686"/>
    <w:rsid w:val="0014611A"/>
    <w:rsid w:val="0016174D"/>
    <w:rsid w:val="0017076C"/>
    <w:rsid w:val="00173F1E"/>
    <w:rsid w:val="001933FD"/>
    <w:rsid w:val="001945FE"/>
    <w:rsid w:val="0019508D"/>
    <w:rsid w:val="001A1044"/>
    <w:rsid w:val="001A7D8B"/>
    <w:rsid w:val="001B32C7"/>
    <w:rsid w:val="001D5987"/>
    <w:rsid w:val="00202952"/>
    <w:rsid w:val="002107BD"/>
    <w:rsid w:val="00214AA3"/>
    <w:rsid w:val="00215579"/>
    <w:rsid w:val="002202F9"/>
    <w:rsid w:val="002320C7"/>
    <w:rsid w:val="00232959"/>
    <w:rsid w:val="00235ED1"/>
    <w:rsid w:val="00241F97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40AE"/>
    <w:rsid w:val="002C5D1F"/>
    <w:rsid w:val="002C6D2D"/>
    <w:rsid w:val="002D28ED"/>
    <w:rsid w:val="002E604E"/>
    <w:rsid w:val="00300EA1"/>
    <w:rsid w:val="0030702C"/>
    <w:rsid w:val="00312D60"/>
    <w:rsid w:val="00313157"/>
    <w:rsid w:val="00320033"/>
    <w:rsid w:val="0033091B"/>
    <w:rsid w:val="0033180E"/>
    <w:rsid w:val="0033378D"/>
    <w:rsid w:val="00336388"/>
    <w:rsid w:val="0035101E"/>
    <w:rsid w:val="00357270"/>
    <w:rsid w:val="003A7C41"/>
    <w:rsid w:val="003D32DD"/>
    <w:rsid w:val="003D767D"/>
    <w:rsid w:val="003E365A"/>
    <w:rsid w:val="003F3193"/>
    <w:rsid w:val="003F6562"/>
    <w:rsid w:val="00402136"/>
    <w:rsid w:val="0040409E"/>
    <w:rsid w:val="00405533"/>
    <w:rsid w:val="0040749E"/>
    <w:rsid w:val="00431DEC"/>
    <w:rsid w:val="00450370"/>
    <w:rsid w:val="00457501"/>
    <w:rsid w:val="004613C2"/>
    <w:rsid w:val="004642F8"/>
    <w:rsid w:val="0046493E"/>
    <w:rsid w:val="00474F03"/>
    <w:rsid w:val="0047798A"/>
    <w:rsid w:val="00481755"/>
    <w:rsid w:val="004837A5"/>
    <w:rsid w:val="00486F5E"/>
    <w:rsid w:val="004A409D"/>
    <w:rsid w:val="004B3512"/>
    <w:rsid w:val="004C4511"/>
    <w:rsid w:val="004C5033"/>
    <w:rsid w:val="004C7729"/>
    <w:rsid w:val="004E3CBF"/>
    <w:rsid w:val="004E786C"/>
    <w:rsid w:val="0051425D"/>
    <w:rsid w:val="0051630D"/>
    <w:rsid w:val="00556824"/>
    <w:rsid w:val="005644E6"/>
    <w:rsid w:val="00581B51"/>
    <w:rsid w:val="00591D6B"/>
    <w:rsid w:val="005E404E"/>
    <w:rsid w:val="006148A2"/>
    <w:rsid w:val="00622FF9"/>
    <w:rsid w:val="006369A5"/>
    <w:rsid w:val="00645C43"/>
    <w:rsid w:val="006729CE"/>
    <w:rsid w:val="006814D6"/>
    <w:rsid w:val="00682881"/>
    <w:rsid w:val="00685320"/>
    <w:rsid w:val="0069502B"/>
    <w:rsid w:val="006955A7"/>
    <w:rsid w:val="00696FE2"/>
    <w:rsid w:val="00697D1A"/>
    <w:rsid w:val="006A4451"/>
    <w:rsid w:val="006F004E"/>
    <w:rsid w:val="006F5BEC"/>
    <w:rsid w:val="0070478E"/>
    <w:rsid w:val="007057FC"/>
    <w:rsid w:val="00713328"/>
    <w:rsid w:val="007178C6"/>
    <w:rsid w:val="00721216"/>
    <w:rsid w:val="00721745"/>
    <w:rsid w:val="00742A2E"/>
    <w:rsid w:val="007622CD"/>
    <w:rsid w:val="007650C8"/>
    <w:rsid w:val="00781BF6"/>
    <w:rsid w:val="007A4FC4"/>
    <w:rsid w:val="007C3D53"/>
    <w:rsid w:val="007D29B4"/>
    <w:rsid w:val="007D5AE9"/>
    <w:rsid w:val="007D7715"/>
    <w:rsid w:val="008057B5"/>
    <w:rsid w:val="00824971"/>
    <w:rsid w:val="0084153E"/>
    <w:rsid w:val="00843B83"/>
    <w:rsid w:val="00851BB9"/>
    <w:rsid w:val="008677EF"/>
    <w:rsid w:val="00875D13"/>
    <w:rsid w:val="008921FA"/>
    <w:rsid w:val="00894D47"/>
    <w:rsid w:val="008A6281"/>
    <w:rsid w:val="008C4B59"/>
    <w:rsid w:val="008E7AE3"/>
    <w:rsid w:val="008F271A"/>
    <w:rsid w:val="00901E40"/>
    <w:rsid w:val="00922AA0"/>
    <w:rsid w:val="00930D9E"/>
    <w:rsid w:val="00932B81"/>
    <w:rsid w:val="0095033A"/>
    <w:rsid w:val="00955B90"/>
    <w:rsid w:val="00957601"/>
    <w:rsid w:val="00961F45"/>
    <w:rsid w:val="009643CC"/>
    <w:rsid w:val="009709A4"/>
    <w:rsid w:val="00970F95"/>
    <w:rsid w:val="0098740E"/>
    <w:rsid w:val="009A467C"/>
    <w:rsid w:val="009A67AA"/>
    <w:rsid w:val="009B1B0A"/>
    <w:rsid w:val="009B4B01"/>
    <w:rsid w:val="009C1AEC"/>
    <w:rsid w:val="009C336C"/>
    <w:rsid w:val="009C5C2D"/>
    <w:rsid w:val="009D2760"/>
    <w:rsid w:val="009D2F3A"/>
    <w:rsid w:val="009F2172"/>
    <w:rsid w:val="009F6D6F"/>
    <w:rsid w:val="00A03D40"/>
    <w:rsid w:val="00A22661"/>
    <w:rsid w:val="00A54C50"/>
    <w:rsid w:val="00A70454"/>
    <w:rsid w:val="00A71B39"/>
    <w:rsid w:val="00A871FC"/>
    <w:rsid w:val="00A8795F"/>
    <w:rsid w:val="00A93D90"/>
    <w:rsid w:val="00AA1367"/>
    <w:rsid w:val="00AB70DE"/>
    <w:rsid w:val="00AE445E"/>
    <w:rsid w:val="00B20B74"/>
    <w:rsid w:val="00B22DE8"/>
    <w:rsid w:val="00B7780A"/>
    <w:rsid w:val="00BB032A"/>
    <w:rsid w:val="00BB1B32"/>
    <w:rsid w:val="00BC1B54"/>
    <w:rsid w:val="00BC2B70"/>
    <w:rsid w:val="00BD5361"/>
    <w:rsid w:val="00BF29C1"/>
    <w:rsid w:val="00BF3E05"/>
    <w:rsid w:val="00BF7A41"/>
    <w:rsid w:val="00C05CD7"/>
    <w:rsid w:val="00C1537D"/>
    <w:rsid w:val="00C40DF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5E82"/>
    <w:rsid w:val="00CF650C"/>
    <w:rsid w:val="00CF6FFD"/>
    <w:rsid w:val="00CF71F7"/>
    <w:rsid w:val="00D00962"/>
    <w:rsid w:val="00D032BD"/>
    <w:rsid w:val="00D153EC"/>
    <w:rsid w:val="00D2106E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498F"/>
    <w:rsid w:val="00DE0E60"/>
    <w:rsid w:val="00DE4827"/>
    <w:rsid w:val="00E03D31"/>
    <w:rsid w:val="00E20D22"/>
    <w:rsid w:val="00E20E7A"/>
    <w:rsid w:val="00E25EA8"/>
    <w:rsid w:val="00E50BB1"/>
    <w:rsid w:val="00E52E1D"/>
    <w:rsid w:val="00E56E2B"/>
    <w:rsid w:val="00E64DB2"/>
    <w:rsid w:val="00E72214"/>
    <w:rsid w:val="00E84979"/>
    <w:rsid w:val="00E86E91"/>
    <w:rsid w:val="00EB20B0"/>
    <w:rsid w:val="00EC6A9C"/>
    <w:rsid w:val="00ED1764"/>
    <w:rsid w:val="00EE1455"/>
    <w:rsid w:val="00EE1CF9"/>
    <w:rsid w:val="00EF6753"/>
    <w:rsid w:val="00F16B6E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B2A47"/>
    <w:rsid w:val="00FC0783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AFBD6"/>
  <w15:docId w15:val="{FCF8965E-D498-4DD7-91EC-9D16FCB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  <w:style w:type="paragraph" w:styleId="Revision">
    <w:name w:val="Revision"/>
    <w:hidden/>
    <w:uiPriority w:val="99"/>
    <w:semiHidden/>
    <w:rsid w:val="00BF3E05"/>
    <w:rPr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2EC56-7330-4FF5-8EE9-6420618C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skender_hasani@yahoo.com</cp:lastModifiedBy>
  <cp:revision>7</cp:revision>
  <cp:lastPrinted>2022-08-17T13:02:00Z</cp:lastPrinted>
  <dcterms:created xsi:type="dcterms:W3CDTF">2023-06-09T12:45:00Z</dcterms:created>
  <dcterms:modified xsi:type="dcterms:W3CDTF">2023-06-12T12:54:00Z</dcterms:modified>
</cp:coreProperties>
</file>